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BE2D8F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E2D8F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527845" w:rsidRPr="00BE2D8F" w:rsidRDefault="00527845" w:rsidP="007F4679">
      <w:pPr>
        <w:rPr>
          <w:rFonts w:asciiTheme="minorHAnsi" w:hAnsiTheme="minorHAnsi" w:cs="Arial"/>
          <w:b/>
          <w:lang w:val="en-ZA"/>
        </w:rPr>
      </w:pPr>
    </w:p>
    <w:p w:rsidR="007F4679" w:rsidRPr="00BE2D8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E2D8F">
        <w:rPr>
          <w:rFonts w:asciiTheme="minorHAnsi" w:hAnsiTheme="minorHAnsi" w:cs="Arial"/>
          <w:b/>
          <w:lang w:val="en-ZA"/>
        </w:rPr>
        <w:t>Date:</w:t>
      </w:r>
      <w:r w:rsidRPr="00BE2D8F">
        <w:rPr>
          <w:rFonts w:asciiTheme="minorHAnsi" w:hAnsiTheme="minorHAnsi" w:cs="Arial"/>
          <w:b/>
          <w:lang w:val="en-ZA"/>
        </w:rPr>
        <w:tab/>
      </w:r>
      <w:r w:rsidR="000F11A0" w:rsidRPr="00BE2D8F">
        <w:rPr>
          <w:rFonts w:asciiTheme="minorHAnsi" w:hAnsiTheme="minorHAnsi" w:cs="Arial"/>
          <w:b/>
          <w:lang w:val="en-ZA"/>
        </w:rPr>
        <w:t>1</w:t>
      </w:r>
      <w:r w:rsidR="00F20B60">
        <w:rPr>
          <w:rFonts w:asciiTheme="minorHAnsi" w:hAnsiTheme="minorHAnsi" w:cs="Arial"/>
          <w:b/>
          <w:lang w:val="en-ZA"/>
        </w:rPr>
        <w:t>8</w:t>
      </w:r>
      <w:r w:rsidR="000F11A0" w:rsidRPr="00BE2D8F">
        <w:rPr>
          <w:rFonts w:asciiTheme="minorHAnsi" w:hAnsiTheme="minorHAnsi" w:cs="Arial"/>
          <w:b/>
          <w:lang w:val="en-ZA"/>
        </w:rPr>
        <w:t xml:space="preserve"> March 2016</w:t>
      </w:r>
    </w:p>
    <w:p w:rsidR="00527845" w:rsidRPr="00BE2D8F" w:rsidRDefault="0052784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BE2D8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E2D8F">
        <w:rPr>
          <w:rFonts w:asciiTheme="minorHAnsi" w:hAnsiTheme="minorHAnsi" w:cs="Arial"/>
          <w:b/>
          <w:smallCaps/>
          <w:lang w:val="en-ZA"/>
        </w:rPr>
        <w:t>Subject:</w:t>
      </w:r>
      <w:r w:rsidRPr="00BE2D8F">
        <w:rPr>
          <w:rFonts w:asciiTheme="minorHAnsi" w:hAnsiTheme="minorHAnsi" w:cs="Arial"/>
          <w:b/>
          <w:lang w:val="en-ZA"/>
        </w:rPr>
        <w:t xml:space="preserve">   </w:t>
      </w:r>
      <w:r w:rsidRPr="00BE2D8F">
        <w:rPr>
          <w:rFonts w:asciiTheme="minorHAnsi" w:hAnsiTheme="minorHAnsi" w:cs="Arial"/>
          <w:lang w:val="en-ZA"/>
        </w:rPr>
        <w:t>New Financial Instrument Listing</w:t>
      </w:r>
      <w:r w:rsidRPr="00BE2D8F">
        <w:rPr>
          <w:rFonts w:asciiTheme="minorHAnsi" w:hAnsiTheme="minorHAnsi" w:cs="Arial"/>
          <w:lang w:val="en-ZA"/>
        </w:rPr>
        <w:tab/>
      </w:r>
    </w:p>
    <w:p w:rsidR="007F4679" w:rsidRPr="00BE2D8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E2D8F">
        <w:rPr>
          <w:rFonts w:asciiTheme="minorHAnsi" w:hAnsiTheme="minorHAnsi" w:cs="Arial"/>
          <w:b/>
          <w:i/>
          <w:lang w:val="en-ZA"/>
        </w:rPr>
        <w:t>(REDEFINE PROPERTIES LIMITED –“RDFB0</w:t>
      </w:r>
      <w:r w:rsidR="000F11A0" w:rsidRPr="00BE2D8F">
        <w:rPr>
          <w:rFonts w:asciiTheme="minorHAnsi" w:hAnsiTheme="minorHAnsi" w:cs="Arial"/>
          <w:b/>
          <w:i/>
          <w:lang w:val="en-ZA"/>
        </w:rPr>
        <w:t>6</w:t>
      </w:r>
      <w:r w:rsidRPr="00BE2D8F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BE2D8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BE2D8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E2D8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BE2D8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27845" w:rsidRPr="00BE2D8F" w:rsidRDefault="007F4679" w:rsidP="0052784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BE2D8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BE2D8F">
        <w:rPr>
          <w:rFonts w:asciiTheme="minorHAnsi" w:hAnsiTheme="minorHAnsi" w:cs="Arial"/>
          <w:lang w:val="en-ZA"/>
        </w:rPr>
        <w:t xml:space="preserve"> </w:t>
      </w:r>
      <w:r w:rsidRPr="00BE2D8F">
        <w:rPr>
          <w:rFonts w:asciiTheme="minorHAnsi" w:hAnsiTheme="minorHAnsi" w:cs="Arial"/>
          <w:b/>
          <w:lang w:val="en-ZA"/>
        </w:rPr>
        <w:t>REDEFINE PROPERTIES LIMITED</w:t>
      </w:r>
      <w:r w:rsidR="005005DC" w:rsidRPr="00BE2D8F">
        <w:rPr>
          <w:rFonts w:asciiTheme="minorHAnsi" w:hAnsiTheme="minorHAnsi" w:cs="Arial"/>
          <w:lang w:val="en-ZA"/>
        </w:rPr>
        <w:t xml:space="preserve"> on </w:t>
      </w:r>
      <w:r w:rsidRPr="00BE2D8F">
        <w:rPr>
          <w:rFonts w:asciiTheme="minorHAnsi" w:hAnsiTheme="minorHAnsi" w:cs="Arial"/>
          <w:lang w:val="en-ZA"/>
        </w:rPr>
        <w:t>Interest Rate Market</w:t>
      </w:r>
      <w:r w:rsidR="00CA22C4" w:rsidRPr="00BE2D8F">
        <w:rPr>
          <w:rFonts w:asciiTheme="minorHAnsi" w:hAnsiTheme="minorHAnsi" w:cs="Arial"/>
          <w:lang w:val="en-ZA"/>
        </w:rPr>
        <w:t xml:space="preserve"> with effect from </w:t>
      </w:r>
      <w:r w:rsidR="000F11A0" w:rsidRPr="00BE2D8F">
        <w:rPr>
          <w:rFonts w:asciiTheme="minorHAnsi" w:hAnsiTheme="minorHAnsi" w:cs="Arial"/>
          <w:lang w:val="en-ZA"/>
        </w:rPr>
        <w:t>22 March 2016</w:t>
      </w:r>
    </w:p>
    <w:p w:rsidR="00527845" w:rsidRPr="00BE2D8F" w:rsidRDefault="00527845" w:rsidP="0052784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27845" w:rsidRPr="00BE2D8F" w:rsidRDefault="00527845" w:rsidP="0052784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E2D8F">
        <w:rPr>
          <w:rFonts w:asciiTheme="minorHAnsi" w:hAnsiTheme="minorHAnsi" w:cs="Arial"/>
          <w:b/>
          <w:lang w:val="en-ZA"/>
        </w:rPr>
        <w:t xml:space="preserve">INSTRUMENT TYPE: </w:t>
      </w:r>
      <w:r w:rsidRPr="00BE2D8F">
        <w:rPr>
          <w:rFonts w:asciiTheme="minorHAnsi" w:hAnsiTheme="minorHAnsi" w:cs="Arial"/>
          <w:b/>
          <w:lang w:val="en-ZA"/>
        </w:rPr>
        <w:tab/>
      </w:r>
      <w:r w:rsidRPr="00BE2D8F"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527845" w:rsidRPr="00BE2D8F" w:rsidRDefault="00527845" w:rsidP="0052784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E2D8F" w:rsidRDefault="007F4679" w:rsidP="0052784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E2D8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E2D8F">
        <w:rPr>
          <w:rFonts w:asciiTheme="minorHAnsi" w:hAnsiTheme="minorHAnsi" w:cs="Arial"/>
          <w:b/>
          <w:lang w:val="en-ZA"/>
        </w:rPr>
        <w:t>Bond Code</w:t>
      </w:r>
      <w:r w:rsidRPr="00BE2D8F">
        <w:rPr>
          <w:rFonts w:asciiTheme="minorHAnsi" w:hAnsiTheme="minorHAnsi" w:cs="Arial"/>
          <w:b/>
          <w:lang w:val="en-ZA"/>
        </w:rPr>
        <w:tab/>
      </w:r>
      <w:r w:rsidRPr="00BE2D8F">
        <w:rPr>
          <w:rFonts w:asciiTheme="minorHAnsi" w:hAnsiTheme="minorHAnsi" w:cs="Arial"/>
          <w:lang w:val="en-ZA"/>
        </w:rPr>
        <w:t>RDFB0</w:t>
      </w:r>
      <w:r w:rsidR="000F11A0" w:rsidRPr="00BE2D8F">
        <w:rPr>
          <w:rFonts w:asciiTheme="minorHAnsi" w:hAnsiTheme="minorHAnsi" w:cs="Arial"/>
          <w:lang w:val="en-ZA"/>
        </w:rPr>
        <w:t>6</w:t>
      </w:r>
    </w:p>
    <w:p w:rsidR="00527845" w:rsidRPr="00BE2D8F" w:rsidRDefault="00527845" w:rsidP="005278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2D8F">
        <w:rPr>
          <w:rFonts w:asciiTheme="minorHAnsi" w:hAnsiTheme="minorHAnsi" w:cs="Arial"/>
          <w:b/>
          <w:bCs/>
          <w:lang w:val="en-ZA"/>
        </w:rPr>
        <w:t>Nominal Issued</w:t>
      </w:r>
      <w:r w:rsidRPr="00BE2D8F">
        <w:rPr>
          <w:rFonts w:asciiTheme="minorHAnsi" w:hAnsiTheme="minorHAnsi" w:cs="Arial"/>
          <w:lang w:val="en-ZA"/>
        </w:rPr>
        <w:tab/>
      </w:r>
      <w:r w:rsidR="00531570" w:rsidRPr="00BE2D8F">
        <w:rPr>
          <w:rFonts w:asciiTheme="minorHAnsi" w:hAnsiTheme="minorHAnsi" w:cs="Arial"/>
          <w:lang w:val="en-ZA"/>
        </w:rPr>
        <w:t>R</w:t>
      </w:r>
      <w:r w:rsidR="000F11A0" w:rsidRPr="00BE2D8F">
        <w:rPr>
          <w:rFonts w:asciiTheme="minorHAnsi" w:hAnsiTheme="minorHAnsi" w:cs="Arial"/>
          <w:lang w:val="en-ZA"/>
        </w:rPr>
        <w:t xml:space="preserve"> 45</w:t>
      </w:r>
      <w:r w:rsidR="006F4EF5">
        <w:rPr>
          <w:rFonts w:asciiTheme="minorHAnsi" w:hAnsiTheme="minorHAnsi" w:cs="Arial"/>
          <w:lang w:val="en-ZA"/>
        </w:rPr>
        <w:t>0</w:t>
      </w:r>
      <w:r w:rsidR="000F11A0" w:rsidRPr="00BE2D8F">
        <w:rPr>
          <w:rFonts w:asciiTheme="minorHAnsi" w:hAnsiTheme="minorHAnsi" w:cs="Arial"/>
          <w:lang w:val="en-ZA"/>
        </w:rPr>
        <w:t>,000,000.00</w:t>
      </w:r>
    </w:p>
    <w:p w:rsidR="00527845" w:rsidRPr="00BE2D8F" w:rsidRDefault="00527845" w:rsidP="005278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2D8F">
        <w:rPr>
          <w:rFonts w:asciiTheme="minorHAnsi" w:hAnsiTheme="minorHAnsi" w:cs="Arial"/>
          <w:b/>
          <w:bCs/>
          <w:lang w:val="en-ZA"/>
        </w:rPr>
        <w:t>Issue Price</w:t>
      </w:r>
      <w:r w:rsidRPr="00BE2D8F">
        <w:rPr>
          <w:rFonts w:asciiTheme="minorHAnsi" w:hAnsiTheme="minorHAnsi" w:cs="Arial"/>
          <w:lang w:val="en-ZA"/>
        </w:rPr>
        <w:tab/>
        <w:t>100%</w:t>
      </w:r>
    </w:p>
    <w:p w:rsidR="00527845" w:rsidRPr="00BE2D8F" w:rsidRDefault="00527845" w:rsidP="005278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2D8F">
        <w:rPr>
          <w:rFonts w:asciiTheme="minorHAnsi" w:hAnsiTheme="minorHAnsi" w:cs="Arial"/>
          <w:b/>
          <w:lang w:val="en-ZA"/>
        </w:rPr>
        <w:t>Coupon</w:t>
      </w:r>
      <w:r w:rsidRPr="00BE2D8F">
        <w:rPr>
          <w:rFonts w:asciiTheme="minorHAnsi" w:hAnsiTheme="minorHAnsi" w:cs="Arial"/>
          <w:b/>
          <w:lang w:val="en-ZA"/>
        </w:rPr>
        <w:tab/>
      </w:r>
      <w:r w:rsidR="00603289" w:rsidRPr="00603289">
        <w:rPr>
          <w:rFonts w:asciiTheme="minorHAnsi" w:hAnsiTheme="minorHAnsi" w:cs="Arial"/>
          <w:lang w:val="en-ZA"/>
        </w:rPr>
        <w:t>9.183</w:t>
      </w:r>
      <w:r w:rsidR="00531570" w:rsidRPr="00BE2D8F">
        <w:rPr>
          <w:rFonts w:asciiTheme="minorHAnsi" w:hAnsiTheme="minorHAnsi" w:cs="Arial"/>
          <w:lang w:val="en-ZA"/>
        </w:rPr>
        <w:t xml:space="preserve">% </w:t>
      </w:r>
      <w:r w:rsidRPr="00BE2D8F">
        <w:rPr>
          <w:rFonts w:asciiTheme="minorHAnsi" w:hAnsiTheme="minorHAnsi" w:cs="Arial"/>
          <w:lang w:val="en-ZA"/>
        </w:rPr>
        <w:t xml:space="preserve">(3 Month JIBAR as at </w:t>
      </w:r>
      <w:r w:rsidR="00BE2D8F" w:rsidRPr="00BE2D8F">
        <w:rPr>
          <w:rFonts w:asciiTheme="minorHAnsi" w:hAnsiTheme="minorHAnsi" w:cs="Arial"/>
          <w:lang w:val="en-ZA"/>
        </w:rPr>
        <w:t xml:space="preserve">18 March 2016 </w:t>
      </w:r>
      <w:r w:rsidRPr="00BE2D8F">
        <w:rPr>
          <w:rFonts w:asciiTheme="minorHAnsi" w:hAnsiTheme="minorHAnsi" w:cs="Arial"/>
          <w:lang w:val="en-ZA"/>
        </w:rPr>
        <w:t>of</w:t>
      </w:r>
      <w:r w:rsidR="00603289">
        <w:rPr>
          <w:rFonts w:asciiTheme="minorHAnsi" w:hAnsiTheme="minorHAnsi" w:cs="Arial"/>
          <w:lang w:val="en-ZA"/>
        </w:rPr>
        <w:t xml:space="preserve"> 7.233</w:t>
      </w:r>
      <w:r w:rsidR="00531570" w:rsidRPr="00BE2D8F">
        <w:rPr>
          <w:rFonts w:asciiTheme="minorHAnsi" w:hAnsiTheme="minorHAnsi" w:cs="Arial"/>
          <w:lang w:val="en-ZA"/>
        </w:rPr>
        <w:t xml:space="preserve">% </w:t>
      </w:r>
      <w:r w:rsidRPr="00BE2D8F">
        <w:rPr>
          <w:rFonts w:asciiTheme="minorHAnsi" w:hAnsiTheme="minorHAnsi" w:cs="Arial"/>
          <w:lang w:val="en-ZA"/>
        </w:rPr>
        <w:t xml:space="preserve">plus </w:t>
      </w:r>
      <w:r w:rsidR="006F4EF5">
        <w:rPr>
          <w:rFonts w:asciiTheme="minorHAnsi" w:hAnsiTheme="minorHAnsi" w:cs="Arial"/>
          <w:lang w:val="en-ZA"/>
        </w:rPr>
        <w:t>195</w:t>
      </w:r>
      <w:r w:rsidR="00531570" w:rsidRPr="00BE2D8F">
        <w:rPr>
          <w:rFonts w:asciiTheme="minorHAnsi" w:hAnsiTheme="minorHAnsi" w:cs="Arial"/>
          <w:lang w:val="en-ZA"/>
        </w:rPr>
        <w:t xml:space="preserve"> </w:t>
      </w:r>
      <w:r w:rsidRPr="00BE2D8F">
        <w:rPr>
          <w:rFonts w:asciiTheme="minorHAnsi" w:hAnsiTheme="minorHAnsi" w:cs="Arial"/>
          <w:lang w:val="en-ZA"/>
        </w:rPr>
        <w:t>bps)</w:t>
      </w:r>
    </w:p>
    <w:p w:rsidR="00527845" w:rsidRPr="00BE2D8F" w:rsidRDefault="00527845" w:rsidP="0052784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2D8F">
        <w:rPr>
          <w:rFonts w:asciiTheme="minorHAnsi" w:hAnsiTheme="minorHAnsi" w:cs="Arial"/>
          <w:b/>
          <w:lang w:val="en-ZA"/>
        </w:rPr>
        <w:t>Coupon Indicator</w:t>
      </w:r>
      <w:r w:rsidRPr="00BE2D8F">
        <w:rPr>
          <w:rFonts w:asciiTheme="minorHAnsi" w:hAnsiTheme="minorHAnsi" w:cs="Arial"/>
          <w:lang w:val="en-ZA"/>
        </w:rPr>
        <w:tab/>
        <w:t>Floating</w:t>
      </w:r>
    </w:p>
    <w:p w:rsidR="007F4679" w:rsidRPr="00BE2D8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E2D8F">
        <w:rPr>
          <w:rFonts w:asciiTheme="minorHAnsi" w:hAnsiTheme="minorHAnsi" w:cs="Arial"/>
          <w:b/>
          <w:lang w:val="en-ZA"/>
        </w:rPr>
        <w:t>Trade Type</w:t>
      </w:r>
      <w:r w:rsidRPr="00BE2D8F">
        <w:rPr>
          <w:rFonts w:asciiTheme="minorHAnsi" w:hAnsiTheme="minorHAnsi" w:cs="Arial"/>
          <w:b/>
          <w:lang w:val="en-ZA"/>
        </w:rPr>
        <w:tab/>
      </w:r>
      <w:r w:rsidRPr="00BE2D8F">
        <w:rPr>
          <w:rFonts w:asciiTheme="minorHAnsi" w:hAnsiTheme="minorHAnsi" w:cs="Arial"/>
          <w:lang w:val="en-ZA"/>
        </w:rPr>
        <w:t>Price</w:t>
      </w:r>
    </w:p>
    <w:p w:rsidR="007F4679" w:rsidRPr="00BE2D8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2D8F">
        <w:rPr>
          <w:rFonts w:asciiTheme="minorHAnsi" w:hAnsiTheme="minorHAnsi" w:cs="Arial"/>
          <w:b/>
          <w:lang w:val="en-ZA"/>
        </w:rPr>
        <w:t>Maturity Date</w:t>
      </w:r>
      <w:r w:rsidRPr="00BE2D8F">
        <w:rPr>
          <w:rFonts w:asciiTheme="minorHAnsi" w:hAnsiTheme="minorHAnsi" w:cs="Arial"/>
          <w:lang w:val="en-ZA"/>
        </w:rPr>
        <w:tab/>
      </w:r>
      <w:r w:rsidR="000F11A0" w:rsidRPr="00BE2D8F">
        <w:rPr>
          <w:rFonts w:asciiTheme="minorHAnsi" w:hAnsiTheme="minorHAnsi" w:cs="Arial"/>
          <w:lang w:val="en-ZA"/>
        </w:rPr>
        <w:t>22 March 2019</w:t>
      </w:r>
    </w:p>
    <w:p w:rsidR="007F4679" w:rsidRPr="00BE2D8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2D8F">
        <w:rPr>
          <w:rFonts w:asciiTheme="minorHAnsi" w:hAnsiTheme="minorHAnsi" w:cs="Arial"/>
          <w:b/>
          <w:lang w:val="en-ZA"/>
        </w:rPr>
        <w:t>Books Close</w:t>
      </w:r>
      <w:r w:rsidRPr="00BE2D8F">
        <w:rPr>
          <w:rFonts w:asciiTheme="minorHAnsi" w:hAnsiTheme="minorHAnsi" w:cs="Arial"/>
          <w:b/>
          <w:lang w:val="en-ZA"/>
        </w:rPr>
        <w:tab/>
      </w:r>
      <w:r w:rsidR="000F11A0" w:rsidRPr="00BE2D8F">
        <w:rPr>
          <w:rFonts w:asciiTheme="minorHAnsi" w:hAnsiTheme="minorHAnsi" w:cs="Arial"/>
          <w:lang w:val="en-ZA"/>
        </w:rPr>
        <w:t>12 March, 12 June, 12 September and 12 December</w:t>
      </w:r>
    </w:p>
    <w:p w:rsidR="007F4679" w:rsidRPr="00BE2D8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2D8F">
        <w:rPr>
          <w:rFonts w:asciiTheme="minorHAnsi" w:hAnsiTheme="minorHAnsi" w:cs="Arial"/>
          <w:b/>
          <w:lang w:val="en-ZA"/>
        </w:rPr>
        <w:t xml:space="preserve">Interest </w:t>
      </w:r>
      <w:r w:rsidR="00527845" w:rsidRPr="00BE2D8F">
        <w:rPr>
          <w:rFonts w:asciiTheme="minorHAnsi" w:hAnsiTheme="minorHAnsi" w:cs="Arial"/>
          <w:b/>
          <w:lang w:val="en-ZA"/>
        </w:rPr>
        <w:t xml:space="preserve">Payment </w:t>
      </w:r>
      <w:r w:rsidRPr="00BE2D8F">
        <w:rPr>
          <w:rFonts w:asciiTheme="minorHAnsi" w:hAnsiTheme="minorHAnsi" w:cs="Arial"/>
          <w:b/>
          <w:lang w:val="en-ZA"/>
        </w:rPr>
        <w:t>Date(s)</w:t>
      </w:r>
      <w:r w:rsidRPr="00BE2D8F">
        <w:rPr>
          <w:rFonts w:asciiTheme="minorHAnsi" w:hAnsiTheme="minorHAnsi" w:cs="Arial"/>
          <w:b/>
          <w:lang w:val="en-ZA"/>
        </w:rPr>
        <w:tab/>
      </w:r>
      <w:r w:rsidR="000F11A0" w:rsidRPr="00BE2D8F">
        <w:rPr>
          <w:rFonts w:asciiTheme="minorHAnsi" w:hAnsiTheme="minorHAnsi" w:cs="Arial"/>
          <w:lang w:val="en-ZA"/>
        </w:rPr>
        <w:t>22 March, 22 June, 22 September and 22 December</w:t>
      </w:r>
    </w:p>
    <w:p w:rsidR="007F4679" w:rsidRPr="00BE2D8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2D8F">
        <w:rPr>
          <w:rFonts w:asciiTheme="minorHAnsi" w:hAnsiTheme="minorHAnsi" w:cs="Arial"/>
          <w:b/>
          <w:lang w:val="en-ZA"/>
        </w:rPr>
        <w:t>Last Day to Register</w:t>
      </w:r>
      <w:r w:rsidRPr="00BE2D8F">
        <w:rPr>
          <w:rFonts w:asciiTheme="minorHAnsi" w:hAnsiTheme="minorHAnsi" w:cs="Arial"/>
          <w:b/>
          <w:lang w:val="en-ZA"/>
        </w:rPr>
        <w:tab/>
      </w:r>
      <w:r w:rsidR="00527845" w:rsidRPr="00BE2D8F">
        <w:rPr>
          <w:rFonts w:asciiTheme="minorHAnsi" w:hAnsiTheme="minorHAnsi" w:cs="Arial"/>
          <w:lang w:val="en-ZA"/>
        </w:rPr>
        <w:t xml:space="preserve">By 17:00 on </w:t>
      </w:r>
      <w:r w:rsidR="000F11A0" w:rsidRPr="00BE2D8F">
        <w:rPr>
          <w:rFonts w:asciiTheme="minorHAnsi" w:hAnsiTheme="minorHAnsi" w:cs="Arial"/>
          <w:lang w:val="en-ZA"/>
        </w:rPr>
        <w:t>11 March, 11 June, 11 September and 11 December</w:t>
      </w:r>
    </w:p>
    <w:p w:rsidR="007F4679" w:rsidRPr="00BE2D8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2D8F">
        <w:rPr>
          <w:rFonts w:asciiTheme="minorHAnsi" w:hAnsiTheme="minorHAnsi" w:cs="Arial"/>
          <w:b/>
          <w:lang w:val="en-ZA"/>
        </w:rPr>
        <w:t>Issue Date</w:t>
      </w:r>
      <w:r w:rsidRPr="00BE2D8F">
        <w:rPr>
          <w:rFonts w:asciiTheme="minorHAnsi" w:hAnsiTheme="minorHAnsi" w:cs="Arial"/>
          <w:b/>
          <w:lang w:val="en-ZA"/>
        </w:rPr>
        <w:tab/>
      </w:r>
      <w:r w:rsidR="000F11A0" w:rsidRPr="00BE2D8F">
        <w:rPr>
          <w:rFonts w:asciiTheme="minorHAnsi" w:hAnsiTheme="minorHAnsi" w:cs="Arial"/>
          <w:lang w:val="en-ZA"/>
        </w:rPr>
        <w:t>22 March 2016</w:t>
      </w:r>
    </w:p>
    <w:p w:rsidR="007F4679" w:rsidRPr="00BE2D8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E2D8F">
        <w:rPr>
          <w:rFonts w:asciiTheme="minorHAnsi" w:hAnsiTheme="minorHAnsi"/>
          <w:b/>
          <w:lang w:val="en-ZA"/>
        </w:rPr>
        <w:t>Date Convention</w:t>
      </w:r>
      <w:r w:rsidRPr="00BE2D8F">
        <w:rPr>
          <w:rFonts w:asciiTheme="minorHAnsi" w:hAnsiTheme="minorHAnsi"/>
          <w:b/>
          <w:lang w:val="en-ZA"/>
        </w:rPr>
        <w:tab/>
      </w:r>
      <w:r w:rsidRPr="00BE2D8F">
        <w:rPr>
          <w:rFonts w:asciiTheme="minorHAnsi" w:hAnsiTheme="minorHAnsi"/>
          <w:lang w:val="en-ZA"/>
        </w:rPr>
        <w:t>Modified Following</w:t>
      </w:r>
    </w:p>
    <w:p w:rsidR="007F4679" w:rsidRPr="00BE2D8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E2D8F">
        <w:rPr>
          <w:rFonts w:asciiTheme="minorHAnsi" w:hAnsiTheme="minorHAnsi"/>
          <w:b/>
          <w:lang w:val="en-ZA"/>
        </w:rPr>
        <w:t>Interest Commencement Date</w:t>
      </w:r>
      <w:r w:rsidRPr="00BE2D8F">
        <w:rPr>
          <w:rFonts w:asciiTheme="minorHAnsi" w:hAnsiTheme="minorHAnsi"/>
          <w:lang w:val="en-ZA"/>
        </w:rPr>
        <w:tab/>
      </w:r>
      <w:r w:rsidR="000F11A0" w:rsidRPr="00BE2D8F">
        <w:rPr>
          <w:rFonts w:asciiTheme="minorHAnsi" w:hAnsiTheme="minorHAnsi"/>
          <w:lang w:val="en-ZA"/>
        </w:rPr>
        <w:t>22 March 2016</w:t>
      </w:r>
    </w:p>
    <w:p w:rsidR="007F4679" w:rsidRPr="00BE2D8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E2D8F">
        <w:rPr>
          <w:rFonts w:asciiTheme="minorHAnsi" w:hAnsiTheme="minorHAnsi"/>
          <w:b/>
          <w:lang w:val="en-ZA"/>
        </w:rPr>
        <w:t xml:space="preserve">First Interest </w:t>
      </w:r>
      <w:r w:rsidR="00527845" w:rsidRPr="00BE2D8F">
        <w:rPr>
          <w:rFonts w:asciiTheme="minorHAnsi" w:hAnsiTheme="minorHAnsi"/>
          <w:b/>
          <w:lang w:val="en-ZA"/>
        </w:rPr>
        <w:t xml:space="preserve">Payment </w:t>
      </w:r>
      <w:r w:rsidRPr="00BE2D8F">
        <w:rPr>
          <w:rFonts w:asciiTheme="minorHAnsi" w:hAnsiTheme="minorHAnsi"/>
          <w:b/>
          <w:lang w:val="en-ZA"/>
        </w:rPr>
        <w:t>Date</w:t>
      </w:r>
      <w:r w:rsidRPr="00BE2D8F">
        <w:rPr>
          <w:rFonts w:asciiTheme="minorHAnsi" w:hAnsiTheme="minorHAnsi"/>
          <w:b/>
          <w:lang w:val="en-ZA"/>
        </w:rPr>
        <w:tab/>
      </w:r>
      <w:r w:rsidR="00BE2D8F" w:rsidRPr="00BE2D8F">
        <w:rPr>
          <w:rFonts w:asciiTheme="minorHAnsi" w:hAnsiTheme="minorHAnsi"/>
          <w:lang w:val="en-ZA"/>
        </w:rPr>
        <w:t>22 June 2016</w:t>
      </w:r>
    </w:p>
    <w:p w:rsidR="001202A8" w:rsidRPr="001202A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BE2D8F">
        <w:rPr>
          <w:rFonts w:asciiTheme="minorHAnsi" w:hAnsiTheme="minorHAnsi" w:cs="Arial"/>
          <w:b/>
          <w:lang w:val="en-ZA"/>
        </w:rPr>
        <w:t>ISIN No.</w:t>
      </w:r>
      <w:proofErr w:type="gramEnd"/>
      <w:r w:rsidRPr="00BE2D8F">
        <w:rPr>
          <w:rFonts w:asciiTheme="minorHAnsi" w:hAnsiTheme="minorHAnsi" w:cs="Arial"/>
          <w:b/>
          <w:lang w:val="en-ZA"/>
        </w:rPr>
        <w:tab/>
      </w:r>
      <w:r w:rsidR="001202A8" w:rsidRPr="001202A8">
        <w:rPr>
          <w:rFonts w:asciiTheme="minorHAnsi" w:hAnsiTheme="minorHAnsi" w:cs="Arial"/>
          <w:lang w:val="en-ZA"/>
        </w:rPr>
        <w:t>ZAG000134792</w:t>
      </w:r>
    </w:p>
    <w:p w:rsidR="00527845" w:rsidRPr="00BE2D8F" w:rsidRDefault="0052784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E2D8F">
        <w:rPr>
          <w:rFonts w:asciiTheme="minorHAnsi" w:hAnsiTheme="minorHAnsi" w:cs="Arial"/>
          <w:b/>
          <w:lang w:val="en-ZA"/>
        </w:rPr>
        <w:t>Additional Information</w:t>
      </w:r>
      <w:r w:rsidRPr="00BE2D8F">
        <w:rPr>
          <w:rFonts w:asciiTheme="minorHAnsi" w:hAnsiTheme="minorHAnsi" w:cs="Arial"/>
          <w:b/>
          <w:lang w:val="en-ZA"/>
        </w:rPr>
        <w:tab/>
      </w:r>
      <w:r w:rsidRPr="00BE2D8F">
        <w:rPr>
          <w:rFonts w:asciiTheme="minorHAnsi" w:hAnsiTheme="minorHAnsi" w:cs="Arial"/>
          <w:lang w:val="en-ZA"/>
        </w:rPr>
        <w:t xml:space="preserve">Senior Unsecured </w:t>
      </w:r>
    </w:p>
    <w:p w:rsidR="0023272E" w:rsidRDefault="0023272E" w:rsidP="0023272E">
      <w:pPr>
        <w:rPr>
          <w:ins w:id="0" w:author="MARIV" w:date="2016-03-18T14:27:00Z"/>
          <w:color w:val="1F497D"/>
        </w:rPr>
      </w:pPr>
      <w:ins w:id="1" w:author="MARIV" w:date="2016-03-18T14:27:00Z">
        <w:r>
          <w:rPr>
            <w:color w:val="1F497D"/>
          </w:rPr>
          <w:fldChar w:fldCharType="begin"/>
        </w:r>
        <w:r>
          <w:rPr>
            <w:color w:val="1F497D"/>
          </w:rPr>
          <w:instrText xml:space="preserve"> HYPERLINK "https://www.jse.co.za/content/JSEPricingSupplementsItems/2014/BondDocuments/RDFB06%20Pricing%20Supplement%2020160322.pdf" </w:instrText>
        </w:r>
        <w:r>
          <w:rPr>
            <w:color w:val="1F497D"/>
          </w:rPr>
          <w:fldChar w:fldCharType="separate"/>
        </w:r>
        <w:r>
          <w:rPr>
            <w:rStyle w:val="Hyperlink"/>
          </w:rPr>
          <w:t>https://www.jse.co.za/content/JSEPricingSupplementsItems/2014/BondDocuments/RDFB06%20Pricing%20Supplement%2020160322.pdf</w:t>
        </w:r>
        <w:r>
          <w:rPr>
            <w:color w:val="1F497D"/>
          </w:rPr>
          <w:fldChar w:fldCharType="end"/>
        </w:r>
      </w:ins>
    </w:p>
    <w:p w:rsidR="007F4679" w:rsidRPr="00BE2D8F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2" w:name="_GoBack"/>
      <w:bookmarkEnd w:id="2"/>
    </w:p>
    <w:p w:rsidR="007F4679" w:rsidRPr="00BE2D8F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E2D8F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BE2D8F">
        <w:rPr>
          <w:rFonts w:asciiTheme="minorHAnsi" w:hAnsiTheme="minorHAnsi" w:cs="Arial"/>
          <w:b/>
          <w:lang w:val="en-ZA"/>
        </w:rPr>
        <w:t xml:space="preserve"> </w:t>
      </w:r>
      <w:r w:rsidRPr="00BE2D8F">
        <w:rPr>
          <w:rFonts w:asciiTheme="minorHAnsi" w:hAnsiTheme="minorHAnsi" w:cs="Arial"/>
          <w:lang w:val="en-ZA"/>
        </w:rPr>
        <w:t>Note issue please contact:</w:t>
      </w:r>
    </w:p>
    <w:p w:rsidR="00527845" w:rsidRDefault="0052784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E2D8F" w:rsidRPr="00582DAF" w:rsidRDefault="00BE2D8F" w:rsidP="00BE2D8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Simone Jones</w:t>
      </w:r>
      <w:r w:rsidRPr="00582DAF">
        <w:rPr>
          <w:rFonts w:ascii="Calibri" w:hAnsi="Calibri" w:cs="Arial"/>
          <w:lang w:val="en-ZA"/>
        </w:rPr>
        <w:t xml:space="preserve"> </w:t>
      </w:r>
      <w:r w:rsidRPr="00582DAF">
        <w:rPr>
          <w:rFonts w:ascii="Calibri" w:hAnsi="Calibri" w:cs="Arial"/>
          <w:lang w:val="en-ZA"/>
        </w:rPr>
        <w:tab/>
      </w:r>
      <w:r w:rsidRPr="00582DAF">
        <w:rPr>
          <w:rFonts w:ascii="Calibri" w:hAnsi="Calibri" w:cs="Arial"/>
          <w:lang w:val="en-ZA"/>
        </w:rPr>
        <w:tab/>
      </w:r>
      <w:r w:rsidRPr="00582DAF">
        <w:rPr>
          <w:rFonts w:ascii="Calibri" w:hAnsi="Calibri" w:cs="Arial"/>
          <w:lang w:val="en-ZA"/>
        </w:rPr>
        <w:tab/>
        <w:t xml:space="preserve">          </w:t>
      </w:r>
      <w:r>
        <w:rPr>
          <w:rFonts w:ascii="Calibri" w:hAnsi="Calibri" w:cs="Arial"/>
          <w:lang w:val="en-ZA"/>
        </w:rPr>
        <w:t>Java Capital</w:t>
      </w:r>
      <w:r w:rsidRPr="00582DAF">
        <w:rPr>
          <w:rFonts w:ascii="Calibri" w:hAnsi="Calibri" w:cs="Arial"/>
          <w:lang w:val="en-ZA"/>
        </w:rPr>
        <w:tab/>
      </w:r>
      <w:r w:rsidRPr="00582DAF">
        <w:rPr>
          <w:rFonts w:ascii="Calibri" w:hAnsi="Calibri" w:cs="Arial"/>
          <w:lang w:val="en-ZA"/>
        </w:rPr>
        <w:tab/>
      </w:r>
      <w:r w:rsidRPr="00582DAF">
        <w:rPr>
          <w:rFonts w:ascii="Calibri" w:hAnsi="Calibri" w:cs="Arial"/>
          <w:lang w:val="en-ZA"/>
        </w:rPr>
        <w:tab/>
      </w:r>
      <w:r w:rsidRPr="00582DAF"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 w:rsidRPr="00582DAF">
        <w:rPr>
          <w:rFonts w:ascii="Calibri" w:hAnsi="Calibri" w:cs="Arial"/>
          <w:lang w:val="en-ZA"/>
        </w:rPr>
        <w:t xml:space="preserve"> </w:t>
      </w:r>
      <w:r>
        <w:rPr>
          <w:rFonts w:ascii="Calibri" w:hAnsi="Calibri" w:cs="Arial"/>
          <w:lang w:val="en-ZA"/>
        </w:rPr>
        <w:t xml:space="preserve">     </w:t>
      </w:r>
      <w:r w:rsidRPr="00582DAF">
        <w:rPr>
          <w:rFonts w:ascii="Calibri" w:hAnsi="Calibri" w:cs="Arial"/>
          <w:lang w:val="en-ZA"/>
        </w:rPr>
        <w:t xml:space="preserve">+27 11 </w:t>
      </w:r>
      <w:r>
        <w:rPr>
          <w:rFonts w:ascii="Calibri" w:hAnsi="Calibri" w:cs="Arial"/>
          <w:lang w:val="en-ZA"/>
        </w:rPr>
        <w:t>2830089</w:t>
      </w:r>
    </w:p>
    <w:p w:rsidR="00BE2D8F" w:rsidRPr="004D73E6" w:rsidRDefault="00BE2D8F" w:rsidP="00BE2D8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582DAF">
        <w:rPr>
          <w:rFonts w:ascii="Calibri" w:hAnsi="Calibri" w:cs="Arial"/>
          <w:lang w:val="en-ZA"/>
        </w:rPr>
        <w:t>Corporate Actions</w:t>
      </w:r>
      <w:r w:rsidRPr="00582DAF">
        <w:rPr>
          <w:rFonts w:ascii="Calibri" w:hAnsi="Calibri" w:cs="Arial"/>
          <w:lang w:val="en-ZA"/>
        </w:rPr>
        <w:tab/>
        <w:t>JSE</w:t>
      </w:r>
      <w:r w:rsidRPr="00582DAF">
        <w:rPr>
          <w:rFonts w:ascii="Calibri" w:hAnsi="Calibri" w:cs="Arial"/>
          <w:lang w:val="en-ZA"/>
        </w:rPr>
        <w:tab/>
        <w:t>+27 1</w:t>
      </w:r>
      <w:r w:rsidRPr="004D73E6">
        <w:rPr>
          <w:rFonts w:ascii="Calibri" w:hAnsi="Calibri" w:cs="Arial"/>
          <w:lang w:val="en-ZA"/>
        </w:rPr>
        <w:t>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C6" w:rsidRDefault="005E5FC6">
      <w:r>
        <w:separator/>
      </w:r>
    </w:p>
  </w:endnote>
  <w:endnote w:type="continuationSeparator" w:id="0">
    <w:p w:rsidR="005E5FC6" w:rsidRDefault="005E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2D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2D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C6" w:rsidRDefault="005E5FC6">
      <w:r>
        <w:separator/>
      </w:r>
    </w:p>
  </w:footnote>
  <w:footnote w:type="continuationSeparator" w:id="0">
    <w:p w:rsidR="005E5FC6" w:rsidRDefault="005E5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78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15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3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3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4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4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15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5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5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1A0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02A8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14F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72E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2A90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27845"/>
    <w:rsid w:val="00530F42"/>
    <w:rsid w:val="00531570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5FC6"/>
    <w:rsid w:val="005E605F"/>
    <w:rsid w:val="005F1037"/>
    <w:rsid w:val="005F21CB"/>
    <w:rsid w:val="005F53DA"/>
    <w:rsid w:val="005F7912"/>
    <w:rsid w:val="0060140B"/>
    <w:rsid w:val="00603289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EF5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30A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2D8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B60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2016-03-18T12:00:00+00:00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B77D45D-94D3-4CAA-8669-5E0C35F51210}"/>
</file>

<file path=customXml/itemProps2.xml><?xml version="1.0" encoding="utf-8"?>
<ds:datastoreItem xmlns:ds="http://schemas.openxmlformats.org/officeDocument/2006/customXml" ds:itemID="{88B3E233-B953-4FFE-96EE-8FB710F3EC57}"/>
</file>

<file path=customXml/itemProps3.xml><?xml version="1.0" encoding="utf-8"?>
<ds:datastoreItem xmlns:ds="http://schemas.openxmlformats.org/officeDocument/2006/customXml" ds:itemID="{0BF88B44-8D89-4FFA-B6AE-A8ED9F4C0C1C}"/>
</file>

<file path=customXml/itemProps4.xml><?xml version="1.0" encoding="utf-8"?>
<ds:datastoreItem xmlns:ds="http://schemas.openxmlformats.org/officeDocument/2006/customXml" ds:itemID="{4F68CE2D-8CD9-4C79-A264-B993D8B99E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1560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5</cp:revision>
  <cp:lastPrinted>2012-01-03T09:35:00Z</cp:lastPrinted>
  <dcterms:created xsi:type="dcterms:W3CDTF">2016-03-18T08:56:00Z</dcterms:created>
  <dcterms:modified xsi:type="dcterms:W3CDTF">2016-03-18T12:27:00Z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